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A7F99" w14:textId="77777777" w:rsidR="009D4C07" w:rsidRPr="00C82904" w:rsidRDefault="00900280" w:rsidP="00900280">
      <w:pPr>
        <w:ind w:hanging="142"/>
        <w:rPr>
          <w:b/>
          <w:sz w:val="18"/>
          <w:szCs w:val="18"/>
        </w:rPr>
      </w:pPr>
      <w:r w:rsidRPr="00C82904">
        <w:rPr>
          <w:b/>
          <w:sz w:val="18"/>
          <w:szCs w:val="18"/>
        </w:rPr>
        <w:t>Hakija:</w:t>
      </w:r>
    </w:p>
    <w:tbl>
      <w:tblPr>
        <w:tblpPr w:leftFromText="142" w:rightFromText="142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9D4C07" w:rsidRPr="00EB6B5D" w14:paraId="4561EB0E" w14:textId="77777777" w:rsidTr="00EB6B5D">
        <w:tc>
          <w:tcPr>
            <w:tcW w:w="9039" w:type="dxa"/>
            <w:shd w:val="clear" w:color="auto" w:fill="auto"/>
          </w:tcPr>
          <w:p w14:paraId="36FDE5B4" w14:textId="77777777" w:rsidR="009D4C07" w:rsidRPr="00EB6B5D" w:rsidRDefault="009D4C07" w:rsidP="00EB6B5D">
            <w:pPr>
              <w:rPr>
                <w:b/>
                <w:sz w:val="18"/>
                <w:szCs w:val="18"/>
              </w:rPr>
            </w:pPr>
            <w:r w:rsidRPr="00EB6B5D">
              <w:rPr>
                <w:b/>
                <w:sz w:val="18"/>
                <w:szCs w:val="18"/>
              </w:rPr>
              <w:t>Nimi:</w:t>
            </w:r>
          </w:p>
        </w:tc>
      </w:tr>
      <w:tr w:rsidR="00980CB8" w:rsidRPr="00EB6B5D" w14:paraId="3F8372F0" w14:textId="77777777" w:rsidTr="00EB6B5D">
        <w:tc>
          <w:tcPr>
            <w:tcW w:w="9039" w:type="dxa"/>
            <w:shd w:val="clear" w:color="auto" w:fill="auto"/>
          </w:tcPr>
          <w:p w14:paraId="5883488F" w14:textId="05DF33F0" w:rsidR="00980CB8" w:rsidRPr="00EB6B5D" w:rsidRDefault="001065B9" w:rsidP="00EB6B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Syntymäaika</w:t>
            </w:r>
            <w:r w:rsidR="00980CB8" w:rsidRPr="00EB6B5D">
              <w:rPr>
                <w:b/>
                <w:sz w:val="18"/>
                <w:szCs w:val="18"/>
              </w:rPr>
              <w:t>:</w:t>
            </w:r>
          </w:p>
        </w:tc>
      </w:tr>
      <w:tr w:rsidR="001D72A5" w:rsidRPr="00EB6B5D" w14:paraId="2ED2D3E2" w14:textId="77777777" w:rsidTr="00EB6B5D">
        <w:tc>
          <w:tcPr>
            <w:tcW w:w="9039" w:type="dxa"/>
            <w:shd w:val="clear" w:color="auto" w:fill="auto"/>
          </w:tcPr>
          <w:p w14:paraId="30DD24A0" w14:textId="77777777" w:rsidR="001D72A5" w:rsidRPr="00EB6B5D" w:rsidRDefault="001D72A5" w:rsidP="00EB6B5D">
            <w:pPr>
              <w:rPr>
                <w:b/>
                <w:sz w:val="18"/>
                <w:szCs w:val="18"/>
              </w:rPr>
            </w:pPr>
            <w:r w:rsidRPr="00EB6B5D">
              <w:rPr>
                <w:b/>
                <w:sz w:val="18"/>
                <w:szCs w:val="18"/>
              </w:rPr>
              <w:t>Palosuoja</w:t>
            </w:r>
            <w:r w:rsidR="004C5F8D" w:rsidRPr="00EB6B5D">
              <w:rPr>
                <w:b/>
                <w:sz w:val="18"/>
                <w:szCs w:val="18"/>
              </w:rPr>
              <w:t>tarkastaja</w:t>
            </w:r>
            <w:r w:rsidRPr="00EB6B5D">
              <w:rPr>
                <w:b/>
                <w:sz w:val="18"/>
                <w:szCs w:val="18"/>
              </w:rPr>
              <w:t>n pätevyys myönnetty:</w:t>
            </w:r>
          </w:p>
        </w:tc>
      </w:tr>
      <w:tr w:rsidR="00980CB8" w:rsidRPr="00EB6B5D" w14:paraId="41402E1C" w14:textId="77777777" w:rsidTr="00EB6B5D">
        <w:tc>
          <w:tcPr>
            <w:tcW w:w="9039" w:type="dxa"/>
            <w:shd w:val="clear" w:color="auto" w:fill="auto"/>
          </w:tcPr>
          <w:p w14:paraId="6917630F" w14:textId="77777777" w:rsidR="00980CB8" w:rsidRPr="00EB6B5D" w:rsidRDefault="00980CB8" w:rsidP="00EB6B5D">
            <w:pPr>
              <w:rPr>
                <w:b/>
                <w:sz w:val="18"/>
                <w:szCs w:val="18"/>
              </w:rPr>
            </w:pPr>
            <w:r w:rsidRPr="00EB6B5D">
              <w:rPr>
                <w:b/>
                <w:sz w:val="18"/>
                <w:szCs w:val="18"/>
              </w:rPr>
              <w:t>Kotipaikka:</w:t>
            </w:r>
          </w:p>
        </w:tc>
      </w:tr>
      <w:tr w:rsidR="009D4C07" w:rsidRPr="00EB6B5D" w14:paraId="3CE96647" w14:textId="77777777" w:rsidTr="00EB6B5D">
        <w:tc>
          <w:tcPr>
            <w:tcW w:w="9039" w:type="dxa"/>
            <w:shd w:val="clear" w:color="auto" w:fill="auto"/>
          </w:tcPr>
          <w:p w14:paraId="5635C515" w14:textId="03EA9375" w:rsidR="009D4C07" w:rsidRPr="00EB6B5D" w:rsidRDefault="009D4C07" w:rsidP="00EB6B5D">
            <w:pPr>
              <w:rPr>
                <w:b/>
                <w:sz w:val="18"/>
                <w:szCs w:val="18"/>
              </w:rPr>
            </w:pPr>
            <w:r w:rsidRPr="00EB6B5D">
              <w:rPr>
                <w:b/>
                <w:sz w:val="18"/>
                <w:szCs w:val="18"/>
              </w:rPr>
              <w:t>Kotiosoite:</w:t>
            </w:r>
          </w:p>
          <w:p w14:paraId="67D69975" w14:textId="3C3FA100" w:rsidR="009D4C07" w:rsidRPr="00EB6B5D" w:rsidRDefault="009D4C07" w:rsidP="00EB6B5D">
            <w:pPr>
              <w:rPr>
                <w:b/>
                <w:sz w:val="18"/>
                <w:szCs w:val="18"/>
              </w:rPr>
            </w:pPr>
          </w:p>
          <w:p w14:paraId="2ECA0DBF" w14:textId="77777777" w:rsidR="00C82904" w:rsidRPr="00EB6B5D" w:rsidRDefault="00C82904" w:rsidP="00EB6B5D">
            <w:pPr>
              <w:rPr>
                <w:b/>
                <w:sz w:val="18"/>
                <w:szCs w:val="18"/>
              </w:rPr>
            </w:pPr>
          </w:p>
          <w:p w14:paraId="187E35FA" w14:textId="77777777" w:rsidR="0002067B" w:rsidRPr="00EB6B5D" w:rsidRDefault="0002067B" w:rsidP="00EB6B5D">
            <w:pPr>
              <w:rPr>
                <w:b/>
                <w:sz w:val="18"/>
                <w:szCs w:val="18"/>
              </w:rPr>
            </w:pPr>
          </w:p>
        </w:tc>
      </w:tr>
      <w:tr w:rsidR="009D4C07" w:rsidRPr="00EB6B5D" w14:paraId="732497A1" w14:textId="77777777" w:rsidTr="00EB6B5D">
        <w:tc>
          <w:tcPr>
            <w:tcW w:w="9039" w:type="dxa"/>
            <w:shd w:val="clear" w:color="auto" w:fill="auto"/>
          </w:tcPr>
          <w:p w14:paraId="61057CF2" w14:textId="2E28B9C4" w:rsidR="009D4C07" w:rsidRPr="00EB6B5D" w:rsidRDefault="009D4C07" w:rsidP="00EB6B5D">
            <w:pPr>
              <w:rPr>
                <w:b/>
                <w:sz w:val="18"/>
                <w:szCs w:val="18"/>
              </w:rPr>
            </w:pPr>
            <w:r w:rsidRPr="00EB6B5D">
              <w:rPr>
                <w:b/>
                <w:sz w:val="18"/>
                <w:szCs w:val="18"/>
              </w:rPr>
              <w:t>Toimipaikan nimi ja osoite:</w:t>
            </w:r>
          </w:p>
          <w:p w14:paraId="2A9730DF" w14:textId="0F1D29D6" w:rsidR="009D4C07" w:rsidRPr="00EB6B5D" w:rsidRDefault="009D4C07" w:rsidP="00EB6B5D">
            <w:pPr>
              <w:rPr>
                <w:b/>
                <w:sz w:val="18"/>
                <w:szCs w:val="18"/>
              </w:rPr>
            </w:pPr>
          </w:p>
          <w:p w14:paraId="053AB681" w14:textId="77777777" w:rsidR="00C82904" w:rsidRPr="00EB6B5D" w:rsidRDefault="00C82904" w:rsidP="00EB6B5D">
            <w:pPr>
              <w:rPr>
                <w:b/>
                <w:sz w:val="18"/>
                <w:szCs w:val="18"/>
              </w:rPr>
            </w:pPr>
          </w:p>
          <w:p w14:paraId="38781E06" w14:textId="77777777" w:rsidR="009D4C07" w:rsidRPr="00EB6B5D" w:rsidRDefault="009D4C07" w:rsidP="00EB6B5D">
            <w:pPr>
              <w:rPr>
                <w:b/>
                <w:sz w:val="18"/>
                <w:szCs w:val="18"/>
              </w:rPr>
            </w:pPr>
          </w:p>
        </w:tc>
      </w:tr>
      <w:tr w:rsidR="009D4C07" w:rsidRPr="00EB6B5D" w14:paraId="0E182CF2" w14:textId="77777777" w:rsidTr="00EB6B5D">
        <w:tc>
          <w:tcPr>
            <w:tcW w:w="9039" w:type="dxa"/>
            <w:shd w:val="clear" w:color="auto" w:fill="auto"/>
          </w:tcPr>
          <w:p w14:paraId="5DD9F851" w14:textId="77777777" w:rsidR="009D4C07" w:rsidRPr="00EB6B5D" w:rsidRDefault="009D4C07" w:rsidP="00EB6B5D">
            <w:pPr>
              <w:rPr>
                <w:b/>
                <w:sz w:val="18"/>
                <w:szCs w:val="18"/>
              </w:rPr>
            </w:pPr>
            <w:r w:rsidRPr="00EB6B5D">
              <w:rPr>
                <w:b/>
                <w:sz w:val="18"/>
                <w:szCs w:val="18"/>
              </w:rPr>
              <w:t>Puhelin:</w:t>
            </w:r>
          </w:p>
        </w:tc>
      </w:tr>
      <w:tr w:rsidR="009D4C07" w:rsidRPr="00EB6B5D" w14:paraId="7F1728B6" w14:textId="77777777" w:rsidTr="00EB6B5D">
        <w:tc>
          <w:tcPr>
            <w:tcW w:w="9039" w:type="dxa"/>
            <w:shd w:val="clear" w:color="auto" w:fill="auto"/>
          </w:tcPr>
          <w:p w14:paraId="5080FA82" w14:textId="77777777" w:rsidR="009D4C07" w:rsidRPr="00EB6B5D" w:rsidRDefault="009D4C07" w:rsidP="00EB6B5D">
            <w:pPr>
              <w:rPr>
                <w:b/>
                <w:sz w:val="18"/>
                <w:szCs w:val="18"/>
              </w:rPr>
            </w:pPr>
            <w:r w:rsidRPr="00EB6B5D">
              <w:rPr>
                <w:b/>
                <w:sz w:val="18"/>
                <w:szCs w:val="18"/>
              </w:rPr>
              <w:t>Fax:</w:t>
            </w:r>
          </w:p>
        </w:tc>
      </w:tr>
      <w:tr w:rsidR="009D4C07" w:rsidRPr="00EB6B5D" w14:paraId="2B95DFD1" w14:textId="77777777" w:rsidTr="00EB6B5D">
        <w:tc>
          <w:tcPr>
            <w:tcW w:w="9039" w:type="dxa"/>
            <w:shd w:val="clear" w:color="auto" w:fill="auto"/>
          </w:tcPr>
          <w:p w14:paraId="3681C601" w14:textId="77777777" w:rsidR="009D4C07" w:rsidRPr="00EB6B5D" w:rsidRDefault="009D4C07" w:rsidP="00EB6B5D">
            <w:pPr>
              <w:rPr>
                <w:b/>
                <w:sz w:val="18"/>
                <w:szCs w:val="18"/>
              </w:rPr>
            </w:pPr>
            <w:r w:rsidRPr="00EB6B5D">
              <w:rPr>
                <w:b/>
                <w:sz w:val="18"/>
                <w:szCs w:val="18"/>
              </w:rPr>
              <w:t>Sähköpostiosoite:</w:t>
            </w:r>
          </w:p>
        </w:tc>
      </w:tr>
    </w:tbl>
    <w:p w14:paraId="2FB82B65" w14:textId="77777777" w:rsidR="00980CB8" w:rsidRDefault="009D4C07" w:rsidP="00900280">
      <w:pPr>
        <w:ind w:hanging="142"/>
        <w:rPr>
          <w:sz w:val="18"/>
          <w:szCs w:val="18"/>
        </w:rPr>
      </w:pPr>
      <w:r w:rsidRPr="00C82904">
        <w:rPr>
          <w:sz w:val="18"/>
          <w:szCs w:val="18"/>
        </w:rPr>
        <w:t>Laskutus</w:t>
      </w:r>
      <w:r w:rsidR="00980CB8">
        <w:rPr>
          <w:sz w:val="18"/>
          <w:szCs w:val="18"/>
        </w:rPr>
        <w:t>-</w:t>
      </w:r>
    </w:p>
    <w:p w14:paraId="47658CB2" w14:textId="77777777" w:rsidR="009D4C07" w:rsidRPr="00C82904" w:rsidRDefault="009D4C07" w:rsidP="00900280">
      <w:pPr>
        <w:ind w:hanging="142"/>
        <w:rPr>
          <w:sz w:val="18"/>
          <w:szCs w:val="18"/>
        </w:rPr>
      </w:pPr>
      <w:r w:rsidRPr="00C82904">
        <w:rPr>
          <w:sz w:val="18"/>
          <w:szCs w:val="18"/>
        </w:rPr>
        <w:t>osoite:</w:t>
      </w:r>
    </w:p>
    <w:p w14:paraId="1DD35BB0" w14:textId="77777777" w:rsidR="00BF7DFC" w:rsidRDefault="00BF7DFC" w:rsidP="00900280">
      <w:pPr>
        <w:ind w:hanging="142"/>
        <w:rPr>
          <w:b/>
          <w:sz w:val="18"/>
          <w:szCs w:val="18"/>
        </w:rPr>
      </w:pPr>
    </w:p>
    <w:p w14:paraId="50712C4E" w14:textId="08C933B0" w:rsidR="009D4C07" w:rsidRPr="00C82904" w:rsidRDefault="009D4C07" w:rsidP="00900280">
      <w:pPr>
        <w:ind w:hanging="142"/>
        <w:rPr>
          <w:b/>
          <w:sz w:val="18"/>
          <w:szCs w:val="18"/>
        </w:rPr>
      </w:pPr>
    </w:p>
    <w:p w14:paraId="20BD7D1C" w14:textId="29D08F67" w:rsidR="009D4C07" w:rsidRPr="00C82904" w:rsidRDefault="006C2774" w:rsidP="009D4C07">
      <w:pPr>
        <w:ind w:hanging="142"/>
        <w:rPr>
          <w:b/>
          <w:sz w:val="18"/>
          <w:szCs w:val="18"/>
        </w:rPr>
      </w:pPr>
      <w:r w:rsidRPr="00C8290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6A780B" wp14:editId="25A98CF0">
                <wp:simplePos x="0" y="0"/>
                <wp:positionH relativeFrom="column">
                  <wp:posOffset>5930265</wp:posOffset>
                </wp:positionH>
                <wp:positionV relativeFrom="paragraph">
                  <wp:posOffset>140335</wp:posOffset>
                </wp:positionV>
                <wp:extent cx="228600" cy="228600"/>
                <wp:effectExtent l="0" t="0" r="0" b="0"/>
                <wp:wrapNone/>
                <wp:docPr id="6028623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6DDA9" id="Rectangle 4" o:spid="_x0000_s1026" style="position:absolute;margin-left:466.95pt;margin-top:11.0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CxgKjg3wAAAAkB&#10;AAAPAAAAAAAAAAAAAAAAAGAEAABkcnMvZG93bnJldi54bWxQSwUGAAAAAAQABADzAAAAbAUAAAAA&#10;"/>
            </w:pict>
          </mc:Fallback>
        </mc:AlternateContent>
      </w:r>
    </w:p>
    <w:p w14:paraId="20756DAC" w14:textId="77777777" w:rsidR="009D4C07" w:rsidRPr="00C82904" w:rsidRDefault="009D4C07" w:rsidP="00900280">
      <w:pPr>
        <w:ind w:hanging="142"/>
        <w:rPr>
          <w:b/>
          <w:sz w:val="18"/>
          <w:szCs w:val="18"/>
        </w:rPr>
      </w:pPr>
    </w:p>
    <w:p w14:paraId="53FD126F" w14:textId="77777777" w:rsidR="00C82904" w:rsidRDefault="00C82904" w:rsidP="00900280">
      <w:pPr>
        <w:ind w:hanging="142"/>
        <w:rPr>
          <w:b/>
          <w:sz w:val="18"/>
          <w:szCs w:val="18"/>
        </w:rPr>
      </w:pPr>
    </w:p>
    <w:p w14:paraId="2EB919F2" w14:textId="743FAF65" w:rsidR="009D4C07" w:rsidRPr="00C82904" w:rsidRDefault="009D4C07" w:rsidP="00900280">
      <w:pPr>
        <w:ind w:hanging="142"/>
        <w:rPr>
          <w:b/>
          <w:sz w:val="18"/>
          <w:szCs w:val="18"/>
        </w:rPr>
      </w:pPr>
    </w:p>
    <w:p w14:paraId="0E2528CA" w14:textId="4A38A1AA" w:rsidR="009D4C07" w:rsidRPr="00C82904" w:rsidRDefault="006C2774" w:rsidP="00900280">
      <w:pPr>
        <w:ind w:hanging="142"/>
        <w:rPr>
          <w:b/>
          <w:sz w:val="18"/>
          <w:szCs w:val="18"/>
        </w:rPr>
      </w:pPr>
      <w:r w:rsidRPr="00C82904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8C028E" wp14:editId="02DC3BE2">
                <wp:simplePos x="0" y="0"/>
                <wp:positionH relativeFrom="column">
                  <wp:posOffset>5945505</wp:posOffset>
                </wp:positionH>
                <wp:positionV relativeFrom="paragraph">
                  <wp:posOffset>140335</wp:posOffset>
                </wp:positionV>
                <wp:extent cx="228600" cy="228600"/>
                <wp:effectExtent l="0" t="0" r="0" b="0"/>
                <wp:wrapNone/>
                <wp:docPr id="6675273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36183" id="Rectangle 5" o:spid="_x0000_s1026" style="position:absolute;margin-left:468.15pt;margin-top:11.0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HhgeQ3eAAAACQEA&#10;AA8AAAAAAAAAAAAAAAAAYAQAAGRycy9kb3ducmV2LnhtbFBLBQYAAAAABAAEAPMAAABrBQAAAAA=&#10;"/>
            </w:pict>
          </mc:Fallback>
        </mc:AlternateContent>
      </w:r>
    </w:p>
    <w:p w14:paraId="429A98FC" w14:textId="33D09A09" w:rsidR="009D4C07" w:rsidRPr="00C82904" w:rsidRDefault="009D4C07" w:rsidP="00900280">
      <w:pPr>
        <w:spacing w:before="120"/>
        <w:ind w:left="-142"/>
        <w:rPr>
          <w:b/>
          <w:sz w:val="18"/>
          <w:szCs w:val="18"/>
        </w:rPr>
      </w:pPr>
    </w:p>
    <w:p w14:paraId="3FEBDFF3" w14:textId="77777777" w:rsidR="00BF7DFC" w:rsidRDefault="00BF7DFC" w:rsidP="009D4C07">
      <w:pPr>
        <w:spacing w:before="120"/>
        <w:ind w:left="-142"/>
        <w:rPr>
          <w:b/>
          <w:sz w:val="18"/>
          <w:szCs w:val="18"/>
        </w:rPr>
      </w:pPr>
    </w:p>
    <w:p w14:paraId="56FB5667" w14:textId="77777777" w:rsidR="00BF7DFC" w:rsidRDefault="00BF7DFC" w:rsidP="009D4C07">
      <w:pPr>
        <w:spacing w:before="120"/>
        <w:ind w:left="-142"/>
        <w:rPr>
          <w:b/>
          <w:sz w:val="18"/>
          <w:szCs w:val="18"/>
        </w:rPr>
      </w:pPr>
    </w:p>
    <w:p w14:paraId="032E8131" w14:textId="77777777" w:rsidR="00BF7DFC" w:rsidRDefault="00BF7DFC" w:rsidP="009D4C07">
      <w:pPr>
        <w:spacing w:before="120"/>
        <w:ind w:left="-142"/>
        <w:rPr>
          <w:b/>
          <w:sz w:val="18"/>
          <w:szCs w:val="18"/>
        </w:rPr>
      </w:pPr>
    </w:p>
    <w:p w14:paraId="2A1EEB20" w14:textId="77777777" w:rsidR="00D14D49" w:rsidRDefault="00D14D49" w:rsidP="00BF7DFC">
      <w:pPr>
        <w:ind w:left="-142"/>
        <w:rPr>
          <w:b/>
          <w:sz w:val="18"/>
          <w:szCs w:val="18"/>
        </w:rPr>
      </w:pPr>
    </w:p>
    <w:p w14:paraId="7F2EF88D" w14:textId="77777777" w:rsidR="001737EA" w:rsidRPr="00C82904" w:rsidRDefault="001737EA" w:rsidP="00BF7DFC">
      <w:pPr>
        <w:ind w:left="-142"/>
        <w:rPr>
          <w:b/>
          <w:sz w:val="18"/>
          <w:szCs w:val="18"/>
        </w:rPr>
      </w:pPr>
      <w:r w:rsidRPr="00C82904">
        <w:rPr>
          <w:b/>
          <w:sz w:val="18"/>
          <w:szCs w:val="18"/>
        </w:rPr>
        <w:t>Työkokemus</w:t>
      </w:r>
      <w:r w:rsidR="00D14D49">
        <w:rPr>
          <w:b/>
          <w:sz w:val="18"/>
          <w:szCs w:val="18"/>
        </w:rPr>
        <w:t>:</w:t>
      </w:r>
      <w:r w:rsidRPr="00C82904">
        <w:rPr>
          <w:b/>
          <w:sz w:val="18"/>
          <w:szCs w:val="18"/>
        </w:rPr>
        <w:t xml:space="preserve"> </w:t>
      </w:r>
      <w:r w:rsidR="001D72A5">
        <w:rPr>
          <w:b/>
          <w:sz w:val="18"/>
          <w:szCs w:val="18"/>
        </w:rPr>
        <w:t xml:space="preserve">Osaamisen ylläpitäminen </w:t>
      </w:r>
      <w:r w:rsidR="00162ECC">
        <w:rPr>
          <w:b/>
          <w:sz w:val="18"/>
          <w:szCs w:val="18"/>
        </w:rPr>
        <w:t xml:space="preserve">pätevyydenvoimassa oloajalta </w:t>
      </w:r>
      <w:r w:rsidR="004D69C5" w:rsidRPr="00C82904">
        <w:rPr>
          <w:b/>
          <w:sz w:val="18"/>
          <w:szCs w:val="18"/>
        </w:rPr>
        <w:t xml:space="preserve">(vuosina tai kuukausina) </w:t>
      </w:r>
      <w:r w:rsidR="004C5F8D">
        <w:rPr>
          <w:b/>
          <w:sz w:val="18"/>
          <w:szCs w:val="18"/>
        </w:rPr>
        <w:t>tarkastajan</w:t>
      </w:r>
      <w:r w:rsidR="004D69C5" w:rsidRPr="00C82904">
        <w:rPr>
          <w:b/>
          <w:sz w:val="18"/>
          <w:szCs w:val="18"/>
        </w:rPr>
        <w:t xml:space="preserve"> töistä</w:t>
      </w:r>
      <w:r w:rsidR="003D44D7">
        <w:rPr>
          <w:b/>
          <w:sz w:val="18"/>
          <w:szCs w:val="18"/>
        </w:rPr>
        <w:t xml:space="preserve"> (</w:t>
      </w:r>
      <w:r w:rsidR="004C5F8D">
        <w:rPr>
          <w:b/>
          <w:sz w:val="18"/>
          <w:szCs w:val="18"/>
        </w:rPr>
        <w:t>palosuojaustarkastajan</w:t>
      </w:r>
      <w:r w:rsidR="00162ECC">
        <w:rPr>
          <w:b/>
          <w:sz w:val="18"/>
          <w:szCs w:val="18"/>
        </w:rPr>
        <w:t xml:space="preserve"> ylläpitolomakkeet, </w:t>
      </w:r>
      <w:r w:rsidR="003D44D7">
        <w:rPr>
          <w:b/>
          <w:sz w:val="18"/>
          <w:szCs w:val="18"/>
        </w:rPr>
        <w:t>t</w:t>
      </w:r>
      <w:r w:rsidR="00BE30C4">
        <w:rPr>
          <w:b/>
          <w:sz w:val="18"/>
          <w:szCs w:val="18"/>
        </w:rPr>
        <w:t>odistukset ja/tai työnantajan lausunto liitteeksi</w:t>
      </w:r>
      <w:r w:rsidR="003D44D7">
        <w:rPr>
          <w:b/>
          <w:sz w:val="18"/>
          <w:szCs w:val="18"/>
        </w:rPr>
        <w:t>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931"/>
      </w:tblGrid>
      <w:tr w:rsidR="009F67F2" w:rsidRPr="00C82904" w14:paraId="01BB35DD" w14:textId="77777777">
        <w:tc>
          <w:tcPr>
            <w:tcW w:w="1242" w:type="dxa"/>
            <w:tcBorders>
              <w:right w:val="single" w:sz="4" w:space="0" w:color="auto"/>
            </w:tcBorders>
          </w:tcPr>
          <w:p w14:paraId="48022678" w14:textId="77777777" w:rsidR="009F67F2" w:rsidRPr="00C82904" w:rsidRDefault="009F67F2">
            <w:pPr>
              <w:rPr>
                <w:b/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9D24" w14:textId="77777777" w:rsidR="009F67F2" w:rsidRPr="00C82904" w:rsidRDefault="009F67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palosuoja-alan </w:t>
            </w:r>
            <w:r w:rsidRPr="00560D8E">
              <w:rPr>
                <w:b/>
                <w:sz w:val="18"/>
                <w:szCs w:val="18"/>
              </w:rPr>
              <w:t>tarkastustehtävistä</w:t>
            </w:r>
          </w:p>
        </w:tc>
      </w:tr>
      <w:tr w:rsidR="009F67F2" w:rsidRPr="00C82904" w14:paraId="5EDED151" w14:textId="77777777">
        <w:tc>
          <w:tcPr>
            <w:tcW w:w="1242" w:type="dxa"/>
            <w:tcBorders>
              <w:right w:val="single" w:sz="4" w:space="0" w:color="auto"/>
            </w:tcBorders>
          </w:tcPr>
          <w:p w14:paraId="060E1337" w14:textId="77777777" w:rsidR="009F67F2" w:rsidRPr="00C82904" w:rsidRDefault="009F67F2">
            <w:pPr>
              <w:rPr>
                <w:b/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D3BC" w14:textId="77777777" w:rsidR="009F67F2" w:rsidRPr="00C82904" w:rsidRDefault="009F67F2">
            <w:pPr>
              <w:rPr>
                <w:b/>
                <w:sz w:val="18"/>
                <w:szCs w:val="18"/>
              </w:rPr>
            </w:pPr>
          </w:p>
        </w:tc>
      </w:tr>
    </w:tbl>
    <w:p w14:paraId="2510EEEA" w14:textId="77777777" w:rsidR="001737EA" w:rsidRPr="00C82904" w:rsidRDefault="001737EA" w:rsidP="00900280">
      <w:pPr>
        <w:pStyle w:val="Kuvanotsikko"/>
        <w:spacing w:after="0" w:line="240" w:lineRule="atLeast"/>
        <w:rPr>
          <w:sz w:val="18"/>
          <w:szCs w:val="18"/>
          <w:lang w:val="fi-FI"/>
        </w:rPr>
      </w:pPr>
      <w:r w:rsidRPr="00C82904">
        <w:rPr>
          <w:sz w:val="18"/>
          <w:szCs w:val="18"/>
          <w:lang w:val="fi-FI"/>
        </w:rPr>
        <w:t>Muu työkokemus: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931"/>
      </w:tblGrid>
      <w:tr w:rsidR="004D69C5" w:rsidRPr="00C82904" w14:paraId="590E5B80" w14:textId="77777777">
        <w:tc>
          <w:tcPr>
            <w:tcW w:w="1242" w:type="dxa"/>
            <w:tcBorders>
              <w:right w:val="single" w:sz="4" w:space="0" w:color="auto"/>
            </w:tcBorders>
          </w:tcPr>
          <w:p w14:paraId="15AA3C5C" w14:textId="77777777" w:rsidR="004D69C5" w:rsidRPr="00C82904" w:rsidRDefault="004D69C5" w:rsidP="00887D65">
            <w:pPr>
              <w:rPr>
                <w:b/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557C" w14:textId="77777777" w:rsidR="004D69C5" w:rsidRPr="00C82904" w:rsidRDefault="00727126" w:rsidP="00887D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palosuoja-alan </w:t>
            </w:r>
            <w:r w:rsidRPr="00560D8E">
              <w:rPr>
                <w:b/>
                <w:sz w:val="18"/>
                <w:szCs w:val="18"/>
              </w:rPr>
              <w:t>työnjohtotehtävistä</w:t>
            </w:r>
          </w:p>
        </w:tc>
      </w:tr>
      <w:tr w:rsidR="004D69C5" w:rsidRPr="00C82904" w14:paraId="3D2BB277" w14:textId="77777777">
        <w:tc>
          <w:tcPr>
            <w:tcW w:w="1242" w:type="dxa"/>
            <w:tcBorders>
              <w:right w:val="single" w:sz="4" w:space="0" w:color="auto"/>
            </w:tcBorders>
          </w:tcPr>
          <w:p w14:paraId="16D91518" w14:textId="77777777" w:rsidR="004D69C5" w:rsidRPr="00C82904" w:rsidRDefault="004D69C5" w:rsidP="00887D65">
            <w:pPr>
              <w:rPr>
                <w:b/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FA29" w14:textId="77777777" w:rsidR="004D69C5" w:rsidRPr="00C82904" w:rsidRDefault="007A248D" w:rsidP="00887D6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korroosiosuojauksen työnjohto- ja </w:t>
            </w:r>
            <w:r w:rsidR="00883714">
              <w:rPr>
                <w:b/>
                <w:sz w:val="18"/>
                <w:szCs w:val="18"/>
              </w:rPr>
              <w:t>tarkastustehtävis</w:t>
            </w:r>
            <w:r>
              <w:rPr>
                <w:b/>
                <w:sz w:val="18"/>
                <w:szCs w:val="18"/>
              </w:rPr>
              <w:t>t</w:t>
            </w:r>
            <w:r w:rsidR="00883714">
              <w:rPr>
                <w:b/>
                <w:sz w:val="18"/>
                <w:szCs w:val="18"/>
              </w:rPr>
              <w:t>ä</w:t>
            </w:r>
          </w:p>
        </w:tc>
      </w:tr>
      <w:tr w:rsidR="004D69C5" w:rsidRPr="00C82904" w14:paraId="69A09D5A" w14:textId="77777777">
        <w:tc>
          <w:tcPr>
            <w:tcW w:w="1242" w:type="dxa"/>
            <w:tcBorders>
              <w:right w:val="single" w:sz="4" w:space="0" w:color="auto"/>
            </w:tcBorders>
          </w:tcPr>
          <w:p w14:paraId="506A4237" w14:textId="77777777" w:rsidR="004D69C5" w:rsidRPr="00C82904" w:rsidRDefault="004D69C5" w:rsidP="00887D65">
            <w:pPr>
              <w:rPr>
                <w:b/>
                <w:sz w:val="18"/>
                <w:szCs w:val="18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20A8" w14:textId="77777777" w:rsidR="004D69C5" w:rsidRPr="00C82904" w:rsidRDefault="004D69C5" w:rsidP="00887D65">
            <w:pPr>
              <w:rPr>
                <w:b/>
                <w:sz w:val="18"/>
                <w:szCs w:val="18"/>
              </w:rPr>
            </w:pPr>
          </w:p>
        </w:tc>
      </w:tr>
    </w:tbl>
    <w:p w14:paraId="51C17B1B" w14:textId="77777777" w:rsidR="001737EA" w:rsidRPr="00C82904" w:rsidRDefault="001737EA" w:rsidP="00900280">
      <w:pPr>
        <w:spacing w:before="120" w:line="240" w:lineRule="auto"/>
        <w:ind w:left="-170"/>
        <w:rPr>
          <w:b/>
          <w:sz w:val="18"/>
          <w:szCs w:val="18"/>
        </w:rPr>
      </w:pPr>
      <w:bookmarkStart w:id="0" w:name="OLE_LINK1"/>
      <w:r w:rsidRPr="00C82904">
        <w:rPr>
          <w:b/>
          <w:sz w:val="18"/>
          <w:szCs w:val="18"/>
        </w:rPr>
        <w:t>Tentin ja</w:t>
      </w:r>
      <w:r w:rsidR="00ED3C3C">
        <w:rPr>
          <w:b/>
          <w:sz w:val="18"/>
          <w:szCs w:val="18"/>
        </w:rPr>
        <w:t>/tai</w:t>
      </w:r>
      <w:r w:rsidRPr="00C82904">
        <w:rPr>
          <w:b/>
          <w:sz w:val="18"/>
          <w:szCs w:val="18"/>
        </w:rPr>
        <w:t xml:space="preserve"> näyttökokeen suorituspaikka</w:t>
      </w:r>
      <w:r w:rsidR="003D44D7">
        <w:rPr>
          <w:b/>
          <w:sz w:val="18"/>
          <w:szCs w:val="18"/>
        </w:rPr>
        <w:t xml:space="preserve"> (k</w:t>
      </w:r>
      <w:r w:rsidR="00BE30C4">
        <w:rPr>
          <w:b/>
          <w:sz w:val="18"/>
          <w:szCs w:val="18"/>
        </w:rPr>
        <w:t>opio todistuksesta liitteeksi</w:t>
      </w:r>
      <w:r w:rsidR="003D44D7">
        <w:rPr>
          <w:b/>
          <w:sz w:val="18"/>
          <w:szCs w:val="18"/>
        </w:rPr>
        <w:t>)</w:t>
      </w:r>
      <w:r w:rsidR="00ED3C3C">
        <w:rPr>
          <w:b/>
          <w:sz w:val="18"/>
          <w:szCs w:val="18"/>
        </w:rPr>
        <w:t>, mikäli pätevyyden uusinta edellyttää</w:t>
      </w:r>
      <w:r w:rsidR="003D44D7">
        <w:rPr>
          <w:b/>
          <w:sz w:val="18"/>
          <w:szCs w:val="18"/>
        </w:rPr>
        <w:t>:</w:t>
      </w:r>
    </w:p>
    <w:bookmarkEnd w:id="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900280" w:rsidRPr="00C82904" w14:paraId="439FEC34" w14:textId="77777777">
        <w:tc>
          <w:tcPr>
            <w:tcW w:w="10173" w:type="dxa"/>
          </w:tcPr>
          <w:p w14:paraId="069CACDA" w14:textId="77777777" w:rsidR="00900280" w:rsidRPr="00C82904" w:rsidRDefault="00900280" w:rsidP="002C2F46">
            <w:pPr>
              <w:rPr>
                <w:b/>
                <w:sz w:val="18"/>
                <w:szCs w:val="18"/>
              </w:rPr>
            </w:pPr>
          </w:p>
        </w:tc>
      </w:tr>
    </w:tbl>
    <w:p w14:paraId="69356BE4" w14:textId="77777777" w:rsidR="001737EA" w:rsidRPr="00C82904" w:rsidRDefault="001D72A5" w:rsidP="00900280">
      <w:pPr>
        <w:spacing w:before="120"/>
        <w:ind w:left="-142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Pätevyyden voimassaoloaikana suoritetut kurssit, </w:t>
      </w:r>
      <w:r w:rsidR="00D14D49">
        <w:rPr>
          <w:b/>
          <w:sz w:val="18"/>
          <w:szCs w:val="18"/>
        </w:rPr>
        <w:t>koulutus</w:t>
      </w:r>
      <w:r>
        <w:rPr>
          <w:b/>
          <w:sz w:val="18"/>
          <w:szCs w:val="18"/>
        </w:rPr>
        <w:t>tilaisuudet tai vastaavat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923"/>
      </w:tblGrid>
      <w:tr w:rsidR="001737EA" w:rsidRPr="00C82904" w14:paraId="0155E578" w14:textId="77777777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0456" w14:textId="77777777" w:rsidR="001737EA" w:rsidRPr="00C82904" w:rsidRDefault="001737EA">
            <w:pPr>
              <w:rPr>
                <w:sz w:val="18"/>
                <w:szCs w:val="18"/>
              </w:rPr>
            </w:pPr>
          </w:p>
        </w:tc>
        <w:tc>
          <w:tcPr>
            <w:tcW w:w="9923" w:type="dxa"/>
          </w:tcPr>
          <w:p w14:paraId="5AA83068" w14:textId="77777777" w:rsidR="001737EA" w:rsidRPr="00C82904" w:rsidRDefault="001737EA">
            <w:pPr>
              <w:rPr>
                <w:sz w:val="18"/>
                <w:szCs w:val="18"/>
              </w:rPr>
            </w:pPr>
          </w:p>
        </w:tc>
      </w:tr>
      <w:tr w:rsidR="001737EA" w:rsidRPr="00C82904" w14:paraId="38DC4CFC" w14:textId="77777777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0DE58" w14:textId="77777777" w:rsidR="001737EA" w:rsidRPr="00C82904" w:rsidRDefault="001737EA">
            <w:pPr>
              <w:rPr>
                <w:sz w:val="18"/>
                <w:szCs w:val="18"/>
              </w:rPr>
            </w:pPr>
          </w:p>
        </w:tc>
        <w:tc>
          <w:tcPr>
            <w:tcW w:w="9923" w:type="dxa"/>
          </w:tcPr>
          <w:p w14:paraId="546EC730" w14:textId="77777777" w:rsidR="001737EA" w:rsidRPr="00C82904" w:rsidRDefault="001737EA">
            <w:pPr>
              <w:rPr>
                <w:sz w:val="18"/>
                <w:szCs w:val="18"/>
              </w:rPr>
            </w:pPr>
          </w:p>
        </w:tc>
      </w:tr>
      <w:tr w:rsidR="001737EA" w:rsidRPr="00C82904" w14:paraId="6D7089EB" w14:textId="77777777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24380" w14:textId="77777777" w:rsidR="001737EA" w:rsidRPr="00C82904" w:rsidRDefault="001737EA">
            <w:pPr>
              <w:rPr>
                <w:sz w:val="18"/>
                <w:szCs w:val="18"/>
              </w:rPr>
            </w:pPr>
          </w:p>
        </w:tc>
        <w:tc>
          <w:tcPr>
            <w:tcW w:w="9923" w:type="dxa"/>
          </w:tcPr>
          <w:p w14:paraId="7E646B2D" w14:textId="77777777" w:rsidR="001737EA" w:rsidRPr="00C82904" w:rsidRDefault="001737EA">
            <w:pPr>
              <w:rPr>
                <w:sz w:val="18"/>
                <w:szCs w:val="18"/>
              </w:rPr>
            </w:pPr>
          </w:p>
        </w:tc>
      </w:tr>
    </w:tbl>
    <w:p w14:paraId="1167DDDB" w14:textId="77777777" w:rsidR="007F59DD" w:rsidRDefault="007F59DD" w:rsidP="00BE30C4">
      <w:pPr>
        <w:ind w:left="-142"/>
        <w:jc w:val="both"/>
        <w:rPr>
          <w:b/>
          <w:sz w:val="18"/>
          <w:szCs w:val="18"/>
        </w:rPr>
      </w:pPr>
    </w:p>
    <w:p w14:paraId="58B6DA2C" w14:textId="77777777" w:rsidR="007161D1" w:rsidRDefault="00BE30C4" w:rsidP="001D72A5">
      <w:pPr>
        <w:ind w:left="1298" w:hanging="14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Liitteet:</w:t>
      </w:r>
      <w:r>
        <w:rPr>
          <w:b/>
          <w:sz w:val="18"/>
          <w:szCs w:val="18"/>
        </w:rPr>
        <w:tab/>
        <w:t xml:space="preserve">- </w:t>
      </w:r>
      <w:r w:rsidR="001D72A5">
        <w:rPr>
          <w:b/>
          <w:sz w:val="18"/>
          <w:szCs w:val="18"/>
        </w:rPr>
        <w:t>Palosuoja</w:t>
      </w:r>
      <w:r w:rsidR="009F67F2">
        <w:rPr>
          <w:b/>
          <w:sz w:val="18"/>
          <w:szCs w:val="18"/>
        </w:rPr>
        <w:t>ustarkastajan</w:t>
      </w:r>
      <w:r w:rsidR="001D72A5">
        <w:rPr>
          <w:b/>
          <w:sz w:val="18"/>
          <w:szCs w:val="18"/>
        </w:rPr>
        <w:t xml:space="preserve"> ylläpitolomakkeet täytettyinä ja allekirjoitettuina, </w:t>
      </w:r>
    </w:p>
    <w:p w14:paraId="79DCABFD" w14:textId="77777777" w:rsidR="00BE30C4" w:rsidRDefault="007161D1" w:rsidP="007161D1">
      <w:pPr>
        <w:ind w:left="129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-T</w:t>
      </w:r>
      <w:r w:rsidR="00BE30C4">
        <w:rPr>
          <w:b/>
          <w:sz w:val="18"/>
          <w:szCs w:val="18"/>
        </w:rPr>
        <w:t>yötodistukset ja/tai työnantajan lausunto</w:t>
      </w:r>
      <w:r w:rsidR="001D72A5">
        <w:rPr>
          <w:b/>
          <w:sz w:val="18"/>
          <w:szCs w:val="18"/>
        </w:rPr>
        <w:t xml:space="preserve"> osaamisen ylläpidosta muulla tavoin kuin suorittamalla </w:t>
      </w:r>
      <w:r w:rsidR="00074251">
        <w:rPr>
          <w:b/>
          <w:sz w:val="18"/>
          <w:szCs w:val="18"/>
        </w:rPr>
        <w:t xml:space="preserve">  </w:t>
      </w:r>
      <w:r w:rsidR="001D72A5">
        <w:rPr>
          <w:b/>
          <w:sz w:val="18"/>
          <w:szCs w:val="18"/>
        </w:rPr>
        <w:t>palosuoja</w:t>
      </w:r>
      <w:r w:rsidR="009F67F2">
        <w:rPr>
          <w:b/>
          <w:sz w:val="18"/>
          <w:szCs w:val="18"/>
        </w:rPr>
        <w:t>ustarkastuksen tehtäviä.</w:t>
      </w:r>
    </w:p>
    <w:p w14:paraId="21BEF93B" w14:textId="77777777" w:rsidR="00BE30C4" w:rsidRDefault="00BE30C4" w:rsidP="00BE30C4">
      <w:pPr>
        <w:ind w:left="-14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- Kopio palosuojamaalarin tentin ja näyttökokeen suoritustodistuksesta</w:t>
      </w:r>
    </w:p>
    <w:p w14:paraId="366C0AB3" w14:textId="77777777" w:rsidR="001D72A5" w:rsidRDefault="00D14D49" w:rsidP="003D44D7">
      <w:pPr>
        <w:ind w:left="-14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3D44D7">
        <w:rPr>
          <w:b/>
          <w:sz w:val="18"/>
          <w:szCs w:val="18"/>
        </w:rPr>
        <w:tab/>
        <w:t xml:space="preserve">- Kopiot </w:t>
      </w:r>
      <w:r w:rsidR="001D72A5">
        <w:rPr>
          <w:b/>
          <w:sz w:val="18"/>
          <w:szCs w:val="18"/>
        </w:rPr>
        <w:t xml:space="preserve">pätevyyden voimassaoloaikana </w:t>
      </w:r>
      <w:r>
        <w:rPr>
          <w:b/>
          <w:sz w:val="18"/>
          <w:szCs w:val="18"/>
        </w:rPr>
        <w:t>suoritetuista kursseista, koulutustilaisuuksista tai vastaavista.</w:t>
      </w:r>
    </w:p>
    <w:p w14:paraId="69E34CB1" w14:textId="77777777" w:rsidR="001D72A5" w:rsidRDefault="001D72A5" w:rsidP="003D44D7">
      <w:pPr>
        <w:ind w:left="-142"/>
        <w:jc w:val="both"/>
        <w:rPr>
          <w:b/>
          <w:sz w:val="18"/>
          <w:szCs w:val="18"/>
        </w:rPr>
      </w:pPr>
    </w:p>
    <w:p w14:paraId="50021012" w14:textId="77777777" w:rsidR="001737EA" w:rsidRPr="00C82904" w:rsidRDefault="001737EA" w:rsidP="003D44D7">
      <w:pPr>
        <w:ind w:left="-142"/>
        <w:jc w:val="both"/>
        <w:rPr>
          <w:b/>
          <w:sz w:val="18"/>
          <w:szCs w:val="18"/>
        </w:rPr>
      </w:pPr>
      <w:r w:rsidRPr="00C82904">
        <w:rPr>
          <w:b/>
          <w:sz w:val="18"/>
          <w:szCs w:val="18"/>
        </w:rPr>
        <w:t>Allekirjoitus: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387"/>
      </w:tblGrid>
      <w:tr w:rsidR="001737EA" w:rsidRPr="00C82904" w14:paraId="759532A8" w14:textId="77777777">
        <w:tc>
          <w:tcPr>
            <w:tcW w:w="4786" w:type="dxa"/>
          </w:tcPr>
          <w:p w14:paraId="7A2F6059" w14:textId="77777777" w:rsidR="001737EA" w:rsidRPr="00C82904" w:rsidRDefault="001737EA">
            <w:pPr>
              <w:rPr>
                <w:b/>
                <w:sz w:val="18"/>
                <w:szCs w:val="18"/>
              </w:rPr>
            </w:pPr>
            <w:r w:rsidRPr="00C82904">
              <w:rPr>
                <w:b/>
                <w:sz w:val="18"/>
                <w:szCs w:val="18"/>
              </w:rPr>
              <w:t>Hakija sitoutuu:</w:t>
            </w:r>
          </w:p>
          <w:p w14:paraId="0690200F" w14:textId="77777777" w:rsidR="00914EF3" w:rsidRPr="00C82904" w:rsidRDefault="00914EF3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sz w:val="18"/>
                <w:szCs w:val="18"/>
              </w:rPr>
            </w:pPr>
            <w:r w:rsidRPr="00C82904">
              <w:rPr>
                <w:sz w:val="18"/>
                <w:szCs w:val="18"/>
              </w:rPr>
              <w:t xml:space="preserve">noudattamaan </w:t>
            </w:r>
            <w:r w:rsidR="00106057" w:rsidRPr="00C82904">
              <w:rPr>
                <w:sz w:val="18"/>
                <w:szCs w:val="18"/>
              </w:rPr>
              <w:t>päteväksi todetulle</w:t>
            </w:r>
            <w:r w:rsidRPr="00C82904">
              <w:rPr>
                <w:sz w:val="18"/>
                <w:szCs w:val="18"/>
              </w:rPr>
              <w:t xml:space="preserve"> palosuojamaalarille annettuja eettisiä ohjeita</w:t>
            </w:r>
          </w:p>
          <w:p w14:paraId="622A9E50" w14:textId="77777777" w:rsidR="001737EA" w:rsidRPr="00C82904" w:rsidRDefault="001737EA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sz w:val="18"/>
                <w:szCs w:val="18"/>
              </w:rPr>
            </w:pPr>
            <w:r w:rsidRPr="00C82904">
              <w:rPr>
                <w:sz w:val="18"/>
                <w:szCs w:val="18"/>
              </w:rPr>
              <w:t xml:space="preserve">luovuttamaan </w:t>
            </w:r>
            <w:r w:rsidR="00106057" w:rsidRPr="00C82904">
              <w:rPr>
                <w:sz w:val="18"/>
                <w:szCs w:val="18"/>
              </w:rPr>
              <w:t>pätevöinnin myöntämisessä</w:t>
            </w:r>
            <w:r w:rsidRPr="00C82904">
              <w:rPr>
                <w:sz w:val="18"/>
                <w:szCs w:val="18"/>
              </w:rPr>
              <w:t xml:space="preserve"> tarvittavat tiedot</w:t>
            </w:r>
          </w:p>
          <w:p w14:paraId="18084C1D" w14:textId="77777777" w:rsidR="001737EA" w:rsidRPr="00C82904" w:rsidRDefault="001737EA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sz w:val="18"/>
                <w:szCs w:val="18"/>
              </w:rPr>
            </w:pPr>
            <w:r w:rsidRPr="00C82904">
              <w:rPr>
                <w:sz w:val="18"/>
                <w:szCs w:val="18"/>
              </w:rPr>
              <w:t xml:space="preserve">noudattamaan </w:t>
            </w:r>
            <w:r w:rsidR="00106057" w:rsidRPr="00C82904">
              <w:rPr>
                <w:sz w:val="18"/>
                <w:szCs w:val="18"/>
              </w:rPr>
              <w:t>pätevyyden myöntämiseen</w:t>
            </w:r>
            <w:r w:rsidRPr="00C82904">
              <w:rPr>
                <w:sz w:val="18"/>
                <w:szCs w:val="18"/>
              </w:rPr>
              <w:t xml:space="preserve"> liittyviä ehtoja </w:t>
            </w:r>
          </w:p>
          <w:p w14:paraId="115CC157" w14:textId="77777777" w:rsidR="001737EA" w:rsidRPr="00C82904" w:rsidRDefault="00914EF3" w:rsidP="00914EF3">
            <w:pPr>
              <w:numPr>
                <w:ilvl w:val="0"/>
                <w:numId w:val="1"/>
              </w:numPr>
              <w:tabs>
                <w:tab w:val="left" w:pos="142"/>
              </w:tabs>
              <w:rPr>
                <w:sz w:val="18"/>
                <w:szCs w:val="18"/>
              </w:rPr>
            </w:pPr>
            <w:r w:rsidRPr="00C82904">
              <w:rPr>
                <w:sz w:val="18"/>
                <w:szCs w:val="18"/>
              </w:rPr>
              <w:t>hyväksymään nimensä ja kotikuntansa julkaisemisen TRY:n www-sivuilla</w:t>
            </w:r>
          </w:p>
        </w:tc>
        <w:tc>
          <w:tcPr>
            <w:tcW w:w="5387" w:type="dxa"/>
          </w:tcPr>
          <w:p w14:paraId="2E71E10D" w14:textId="77777777" w:rsidR="001737EA" w:rsidRPr="00C82904" w:rsidRDefault="001737EA">
            <w:pPr>
              <w:tabs>
                <w:tab w:val="left" w:pos="142"/>
              </w:tabs>
              <w:ind w:right="-6"/>
              <w:rPr>
                <w:sz w:val="18"/>
                <w:szCs w:val="18"/>
              </w:rPr>
            </w:pPr>
            <w:r w:rsidRPr="00C82904">
              <w:rPr>
                <w:b/>
                <w:sz w:val="18"/>
                <w:szCs w:val="18"/>
              </w:rPr>
              <w:t>Hakijan allekirjoitus:</w:t>
            </w:r>
            <w:r w:rsidRPr="00C82904">
              <w:rPr>
                <w:b/>
                <w:sz w:val="18"/>
                <w:szCs w:val="18"/>
              </w:rPr>
              <w:br/>
            </w:r>
          </w:p>
          <w:p w14:paraId="61D37D46" w14:textId="77777777" w:rsidR="001737EA" w:rsidRPr="00C82904" w:rsidRDefault="001737EA">
            <w:pPr>
              <w:tabs>
                <w:tab w:val="left" w:pos="142"/>
              </w:tabs>
              <w:ind w:right="-6"/>
              <w:rPr>
                <w:sz w:val="18"/>
                <w:szCs w:val="18"/>
              </w:rPr>
            </w:pPr>
            <w:r w:rsidRPr="00C82904">
              <w:rPr>
                <w:sz w:val="18"/>
                <w:szCs w:val="18"/>
              </w:rPr>
              <w:t>Paikka ja päiväys: …………………………………………………</w:t>
            </w:r>
          </w:p>
          <w:p w14:paraId="0979C033" w14:textId="77777777" w:rsidR="005F6CC3" w:rsidRDefault="005F6CC3">
            <w:pPr>
              <w:tabs>
                <w:tab w:val="left" w:pos="2410"/>
              </w:tabs>
              <w:rPr>
                <w:sz w:val="18"/>
                <w:szCs w:val="18"/>
              </w:rPr>
            </w:pPr>
          </w:p>
          <w:p w14:paraId="1ECF08DF" w14:textId="77777777" w:rsidR="001737EA" w:rsidRPr="00C82904" w:rsidRDefault="001737EA">
            <w:pPr>
              <w:tabs>
                <w:tab w:val="left" w:pos="2410"/>
              </w:tabs>
              <w:rPr>
                <w:sz w:val="18"/>
                <w:szCs w:val="18"/>
              </w:rPr>
            </w:pPr>
            <w:r w:rsidRPr="00C82904">
              <w:rPr>
                <w:sz w:val="18"/>
                <w:szCs w:val="18"/>
              </w:rPr>
              <w:t>Allekirjoitus:  …………………………………………………….</w:t>
            </w:r>
          </w:p>
          <w:p w14:paraId="07940A2A" w14:textId="77777777" w:rsidR="001737EA" w:rsidRPr="00C82904" w:rsidRDefault="001737EA">
            <w:pPr>
              <w:tabs>
                <w:tab w:val="left" w:pos="2410"/>
              </w:tabs>
              <w:rPr>
                <w:sz w:val="18"/>
                <w:szCs w:val="18"/>
              </w:rPr>
            </w:pPr>
          </w:p>
          <w:p w14:paraId="555694BE" w14:textId="77777777" w:rsidR="001737EA" w:rsidRPr="00C82904" w:rsidRDefault="001737EA">
            <w:pPr>
              <w:tabs>
                <w:tab w:val="left" w:pos="2410"/>
              </w:tabs>
              <w:rPr>
                <w:sz w:val="18"/>
                <w:szCs w:val="18"/>
              </w:rPr>
            </w:pPr>
            <w:r w:rsidRPr="00C82904">
              <w:rPr>
                <w:sz w:val="18"/>
                <w:szCs w:val="18"/>
              </w:rPr>
              <w:t>Nimen</w:t>
            </w:r>
            <w:r w:rsidR="0002067B" w:rsidRPr="00C82904">
              <w:rPr>
                <w:sz w:val="18"/>
                <w:szCs w:val="18"/>
              </w:rPr>
              <w:t xml:space="preserve"> </w:t>
            </w:r>
            <w:r w:rsidRPr="00C82904">
              <w:rPr>
                <w:sz w:val="18"/>
                <w:szCs w:val="18"/>
              </w:rPr>
              <w:t>selvennys: …………………………………………..</w:t>
            </w:r>
          </w:p>
        </w:tc>
      </w:tr>
    </w:tbl>
    <w:p w14:paraId="77C55DF9" w14:textId="77777777" w:rsidR="00C82904" w:rsidRDefault="00C82904">
      <w:pPr>
        <w:pBdr>
          <w:bottom w:val="single" w:sz="6" w:space="1" w:color="auto"/>
        </w:pBdr>
        <w:ind w:hanging="142"/>
        <w:rPr>
          <w:sz w:val="18"/>
          <w:szCs w:val="18"/>
        </w:rPr>
      </w:pPr>
    </w:p>
    <w:p w14:paraId="69B31EE7" w14:textId="77777777" w:rsidR="001737EA" w:rsidRPr="00C82904" w:rsidRDefault="00106057">
      <w:pPr>
        <w:pBdr>
          <w:bottom w:val="single" w:sz="6" w:space="1" w:color="auto"/>
        </w:pBdr>
        <w:ind w:hanging="142"/>
        <w:rPr>
          <w:sz w:val="18"/>
          <w:szCs w:val="18"/>
        </w:rPr>
      </w:pPr>
      <w:r w:rsidRPr="00C82904">
        <w:rPr>
          <w:sz w:val="18"/>
          <w:szCs w:val="18"/>
        </w:rPr>
        <w:t>Pätevyystodistu</w:t>
      </w:r>
      <w:del w:id="1" w:author="Grönman Hanna" w:date="2014-09-29T15:04:00Z">
        <w:r w:rsidRPr="00C82904" w:rsidDel="00CB7383">
          <w:rPr>
            <w:sz w:val="18"/>
            <w:szCs w:val="18"/>
          </w:rPr>
          <w:delText>ksen</w:delText>
        </w:r>
        <w:r w:rsidR="00900280" w:rsidRPr="00C82904" w:rsidDel="00CB7383">
          <w:rPr>
            <w:sz w:val="18"/>
            <w:szCs w:val="18"/>
          </w:rPr>
          <w:delText xml:space="preserve"> myöntämisestä veloitetaan 210 € + alv 22 %</w:delText>
        </w:r>
      </w:del>
      <w:ins w:id="2" w:author="Grönman Hanna" w:date="2014-09-29T15:04:00Z">
        <w:r w:rsidR="00CB7383">
          <w:rPr>
            <w:sz w:val="18"/>
            <w:szCs w:val="18"/>
          </w:rPr>
          <w:t>s on maksullinen</w:t>
        </w:r>
      </w:ins>
      <w:r w:rsidR="00900280" w:rsidRPr="00C82904">
        <w:rPr>
          <w:sz w:val="18"/>
          <w:szCs w:val="18"/>
        </w:rPr>
        <w:t>.</w:t>
      </w:r>
      <w:ins w:id="3" w:author="Grönman Hanna" w:date="2014-09-29T15:05:00Z">
        <w:r w:rsidR="00CB7383">
          <w:rPr>
            <w:sz w:val="18"/>
            <w:szCs w:val="18"/>
          </w:rPr>
          <w:t xml:space="preserve"> Hinnasto TRY:n sivuilla. </w:t>
        </w:r>
      </w:ins>
      <w:r w:rsidR="00900280" w:rsidRPr="00C82904">
        <w:rPr>
          <w:sz w:val="18"/>
          <w:szCs w:val="18"/>
        </w:rPr>
        <w:t xml:space="preserve"> </w:t>
      </w:r>
      <w:r w:rsidRPr="00C82904">
        <w:rPr>
          <w:sz w:val="18"/>
          <w:szCs w:val="18"/>
        </w:rPr>
        <w:t>Pätevyystodistus on voimassa 4 vuotta.</w:t>
      </w:r>
    </w:p>
    <w:p w14:paraId="17B57117" w14:textId="77777777" w:rsidR="001737EA" w:rsidRPr="00C82904" w:rsidRDefault="00566165" w:rsidP="00900280">
      <w:pPr>
        <w:spacing w:before="120"/>
        <w:ind w:left="-142"/>
        <w:jc w:val="both"/>
        <w:rPr>
          <w:sz w:val="18"/>
          <w:szCs w:val="18"/>
        </w:rPr>
      </w:pPr>
      <w:r w:rsidRPr="00C82904">
        <w:rPr>
          <w:b/>
          <w:sz w:val="18"/>
          <w:szCs w:val="18"/>
        </w:rPr>
        <w:t>TRY</w:t>
      </w:r>
      <w:r w:rsidR="001737EA" w:rsidRPr="00C82904">
        <w:rPr>
          <w:b/>
          <w:sz w:val="18"/>
          <w:szCs w:val="18"/>
        </w:rPr>
        <w:t xml:space="preserve"> täyttää: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023"/>
        <w:gridCol w:w="2214"/>
      </w:tblGrid>
      <w:tr w:rsidR="001737EA" w:rsidRPr="00C82904" w14:paraId="6B77F547" w14:textId="77777777">
        <w:tc>
          <w:tcPr>
            <w:tcW w:w="3936" w:type="dxa"/>
          </w:tcPr>
          <w:p w14:paraId="26C04BC9" w14:textId="77777777" w:rsidR="001737EA" w:rsidRPr="00C82904" w:rsidRDefault="001737EA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C82904">
              <w:rPr>
                <w:sz w:val="18"/>
                <w:szCs w:val="18"/>
              </w:rPr>
              <w:t xml:space="preserve">Hakemus vastaanotettu:   ….  / ….    v. </w:t>
            </w:r>
          </w:p>
        </w:tc>
        <w:tc>
          <w:tcPr>
            <w:tcW w:w="4023" w:type="dxa"/>
          </w:tcPr>
          <w:p w14:paraId="3A281BFC" w14:textId="77777777" w:rsidR="001737EA" w:rsidRPr="00C82904" w:rsidRDefault="001737EA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C82904">
              <w:rPr>
                <w:sz w:val="18"/>
                <w:szCs w:val="18"/>
              </w:rPr>
              <w:t xml:space="preserve">Vastaanottaja: </w:t>
            </w:r>
          </w:p>
        </w:tc>
        <w:tc>
          <w:tcPr>
            <w:tcW w:w="2214" w:type="dxa"/>
          </w:tcPr>
          <w:p w14:paraId="2FC674B4" w14:textId="77777777" w:rsidR="001737EA" w:rsidRPr="00C82904" w:rsidRDefault="001737EA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C82904">
              <w:rPr>
                <w:sz w:val="18"/>
                <w:szCs w:val="18"/>
              </w:rPr>
              <w:t xml:space="preserve">Dnro: </w:t>
            </w:r>
          </w:p>
        </w:tc>
      </w:tr>
    </w:tbl>
    <w:p w14:paraId="7409A777" w14:textId="77777777" w:rsidR="004D69C5" w:rsidRPr="00C82904" w:rsidRDefault="004D69C5" w:rsidP="005F6CC3"/>
    <w:sectPr w:rsidR="004D69C5" w:rsidRPr="00C82904" w:rsidSect="00980CB8">
      <w:headerReference w:type="default" r:id="rId7"/>
      <w:headerReference w:type="first" r:id="rId8"/>
      <w:footerReference w:type="first" r:id="rId9"/>
      <w:pgSz w:w="11906" w:h="16838" w:code="9"/>
      <w:pgMar w:top="1304" w:right="624" w:bottom="1135" w:left="1191" w:header="624" w:footer="3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1F93C" w14:textId="77777777" w:rsidR="00C405E0" w:rsidRDefault="00C405E0">
      <w:r>
        <w:separator/>
      </w:r>
    </w:p>
  </w:endnote>
  <w:endnote w:type="continuationSeparator" w:id="0">
    <w:p w14:paraId="4F5BFC1B" w14:textId="77777777" w:rsidR="00C405E0" w:rsidRDefault="00C4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17033" w14:textId="77777777" w:rsidR="001737EA" w:rsidRDefault="005F6CC3">
    <w:pPr>
      <w:pStyle w:val="Alatunniste"/>
      <w:spacing w:line="160" w:lineRule="atLeast"/>
      <w:rPr>
        <w:rFonts w:ascii="Arial" w:hAnsi="Arial"/>
        <w:sz w:val="16"/>
      </w:rPr>
    </w:pPr>
    <w:r>
      <w:rPr>
        <w:rFonts w:ascii="Arial" w:hAnsi="Arial"/>
        <w:sz w:val="16"/>
      </w:rPr>
      <w:t>_</w:t>
    </w:r>
    <w:r w:rsidR="001737EA">
      <w:rPr>
        <w:rFonts w:ascii="Arial" w:hAnsi="Arial"/>
        <w:sz w:val="16"/>
      </w:rPr>
      <w:t>________________________________________________________________________________________________________________</w:t>
    </w:r>
  </w:p>
  <w:p w14:paraId="37DA5195" w14:textId="77777777" w:rsidR="005F6CC3" w:rsidRDefault="001737EA">
    <w:pPr>
      <w:pStyle w:val="Alatunniste"/>
      <w:tabs>
        <w:tab w:val="left" w:pos="5130"/>
      </w:tabs>
      <w:rPr>
        <w:rFonts w:ascii="Arial" w:hAnsi="Arial"/>
        <w:sz w:val="18"/>
        <w:szCs w:val="18"/>
      </w:rPr>
    </w:pPr>
    <w:r>
      <w:rPr>
        <w:rFonts w:ascii="Arial" w:hAnsi="Arial"/>
        <w:b/>
        <w:sz w:val="18"/>
        <w:szCs w:val="18"/>
      </w:rPr>
      <w:t xml:space="preserve">Palautus: </w:t>
    </w:r>
    <w:r w:rsidR="00783C42">
      <w:rPr>
        <w:rFonts w:ascii="Arial" w:hAnsi="Arial"/>
        <w:sz w:val="18"/>
        <w:szCs w:val="18"/>
      </w:rPr>
      <w:t>T</w:t>
    </w:r>
    <w:r w:rsidR="00914EF3">
      <w:rPr>
        <w:rFonts w:ascii="Arial" w:hAnsi="Arial"/>
        <w:sz w:val="18"/>
        <w:szCs w:val="18"/>
      </w:rPr>
      <w:t>eräsrakenneyhdistys ry.,</w:t>
    </w:r>
    <w:r w:rsidR="00783C42">
      <w:rPr>
        <w:rFonts w:ascii="Arial" w:hAnsi="Arial"/>
        <w:sz w:val="18"/>
        <w:szCs w:val="18"/>
      </w:rPr>
      <w:t xml:space="preserve"> </w:t>
    </w:r>
    <w:r w:rsidR="005F6CC3">
      <w:rPr>
        <w:rFonts w:ascii="Arial" w:hAnsi="Arial"/>
        <w:sz w:val="18"/>
        <w:szCs w:val="18"/>
      </w:rPr>
      <w:t>Palosuojauspätevyydet</w:t>
    </w:r>
    <w:r w:rsidR="00783C42">
      <w:rPr>
        <w:rFonts w:ascii="Arial" w:hAnsi="Arial"/>
        <w:sz w:val="18"/>
        <w:szCs w:val="18"/>
      </w:rPr>
      <w:t>, PL 381</w:t>
    </w:r>
    <w:r>
      <w:rPr>
        <w:rFonts w:ascii="Arial" w:hAnsi="Arial"/>
        <w:sz w:val="18"/>
        <w:szCs w:val="18"/>
      </w:rPr>
      <w:t>, 00</w:t>
    </w:r>
    <w:r w:rsidR="00566165">
      <w:rPr>
        <w:rFonts w:ascii="Arial" w:hAnsi="Arial"/>
        <w:sz w:val="18"/>
        <w:szCs w:val="18"/>
      </w:rPr>
      <w:t>131</w:t>
    </w:r>
    <w:r>
      <w:rPr>
        <w:rFonts w:ascii="Arial" w:hAnsi="Arial"/>
        <w:sz w:val="18"/>
        <w:szCs w:val="18"/>
      </w:rPr>
      <w:t xml:space="preserve"> </w:t>
    </w:r>
    <w:r w:rsidR="00566165">
      <w:rPr>
        <w:rFonts w:ascii="Arial" w:hAnsi="Arial"/>
        <w:sz w:val="18"/>
        <w:szCs w:val="18"/>
      </w:rPr>
      <w:t>Helsinki</w:t>
    </w:r>
    <w:r>
      <w:rPr>
        <w:rFonts w:ascii="Arial" w:hAnsi="Arial"/>
        <w:sz w:val="18"/>
        <w:szCs w:val="18"/>
      </w:rPr>
      <w:tab/>
    </w:r>
  </w:p>
  <w:p w14:paraId="4D78A109" w14:textId="77777777" w:rsidR="001737EA" w:rsidRDefault="005F6CC3">
    <w:pPr>
      <w:pStyle w:val="Alatunniste"/>
      <w:tabs>
        <w:tab w:val="left" w:pos="5130"/>
      </w:tabs>
      <w:rPr>
        <w:rFonts w:ascii="Arial" w:hAnsi="Arial"/>
        <w:b/>
        <w:sz w:val="18"/>
        <w:szCs w:val="18"/>
      </w:rPr>
    </w:pPr>
    <w:r w:rsidRPr="005F6CC3">
      <w:rPr>
        <w:rFonts w:ascii="Arial" w:hAnsi="Arial"/>
        <w:b/>
        <w:sz w:val="18"/>
        <w:szCs w:val="18"/>
      </w:rPr>
      <w:t>Lisätietoja:</w:t>
    </w:r>
    <w:r>
      <w:rPr>
        <w:rFonts w:ascii="Arial" w:hAnsi="Arial"/>
        <w:sz w:val="18"/>
        <w:szCs w:val="18"/>
      </w:rPr>
      <w:t xml:space="preserve"> www.terasrakenneyhdistys.fi</w:t>
    </w:r>
    <w:del w:id="4" w:author="Grönman Hanna" w:date="2014-09-29T15:05:00Z">
      <w:r w:rsidDel="00CB7383">
        <w:rPr>
          <w:rFonts w:ascii="Arial" w:hAnsi="Arial"/>
          <w:sz w:val="18"/>
          <w:szCs w:val="18"/>
        </w:rPr>
        <w:delText xml:space="preserve">; olli.kaitila@terasrakenneyhdistys.fi;  </w:delText>
      </w:r>
      <w:r w:rsidR="001737EA" w:rsidDel="00CB7383">
        <w:rPr>
          <w:rFonts w:ascii="Arial" w:hAnsi="Arial"/>
          <w:sz w:val="18"/>
          <w:szCs w:val="18"/>
        </w:rPr>
        <w:delText>Puh.</w:delText>
      </w:r>
      <w:r w:rsidR="00B74C9E" w:rsidDel="00CB7383">
        <w:rPr>
          <w:rFonts w:ascii="Arial" w:hAnsi="Arial"/>
          <w:sz w:val="18"/>
          <w:szCs w:val="18"/>
        </w:rPr>
        <w:delText xml:space="preserve"> 09-1299 511</w:delText>
      </w:r>
      <w:r w:rsidDel="00CB7383">
        <w:rPr>
          <w:rFonts w:ascii="Arial" w:hAnsi="Arial"/>
          <w:sz w:val="18"/>
          <w:szCs w:val="18"/>
        </w:rPr>
        <w:delText xml:space="preserve">;  </w:delText>
      </w:r>
      <w:r w:rsidR="001737EA" w:rsidDel="00CB7383">
        <w:rPr>
          <w:rFonts w:ascii="Arial" w:hAnsi="Arial"/>
          <w:sz w:val="18"/>
          <w:szCs w:val="18"/>
        </w:rPr>
        <w:delText xml:space="preserve"> Faksi</w:delText>
      </w:r>
      <w:r w:rsidR="00B74C9E" w:rsidDel="00CB7383">
        <w:rPr>
          <w:rFonts w:ascii="Arial" w:hAnsi="Arial"/>
          <w:sz w:val="18"/>
          <w:szCs w:val="18"/>
        </w:rPr>
        <w:delText xml:space="preserve"> 09-1299 214</w:delText>
      </w:r>
    </w:del>
    <w:r w:rsidR="001737EA">
      <w:rPr>
        <w:rFonts w:ascii="Arial" w:hAnsi="Arial"/>
        <w:sz w:val="18"/>
        <w:szCs w:val="18"/>
      </w:rPr>
      <w:t xml:space="preserve"> </w:t>
    </w:r>
  </w:p>
  <w:p w14:paraId="27C6C34B" w14:textId="77777777" w:rsidR="001737EA" w:rsidRDefault="001737EA">
    <w:pPr>
      <w:pStyle w:val="Alatunniste"/>
      <w:spacing w:line="160" w:lineRule="atLeast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43ACD" w14:textId="77777777" w:rsidR="00C405E0" w:rsidRDefault="00C405E0">
      <w:r>
        <w:separator/>
      </w:r>
    </w:p>
  </w:footnote>
  <w:footnote w:type="continuationSeparator" w:id="0">
    <w:p w14:paraId="53D931FE" w14:textId="77777777" w:rsidR="00C405E0" w:rsidRDefault="00C4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4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73"/>
      <w:gridCol w:w="3969"/>
      <w:gridCol w:w="3888"/>
      <w:gridCol w:w="1118"/>
    </w:tblGrid>
    <w:tr w:rsidR="001737EA" w14:paraId="4F4F628B" w14:textId="77777777">
      <w:trPr>
        <w:cantSplit/>
        <w:trHeight w:hRule="exact" w:val="620"/>
      </w:trPr>
      <w:tc>
        <w:tcPr>
          <w:tcW w:w="1673" w:type="dxa"/>
        </w:tcPr>
        <w:p w14:paraId="1F5BBFAC" w14:textId="77777777" w:rsidR="001737EA" w:rsidRDefault="001737EA"/>
      </w:tc>
      <w:tc>
        <w:tcPr>
          <w:tcW w:w="3969" w:type="dxa"/>
        </w:tcPr>
        <w:p w14:paraId="1DD4F0F8" w14:textId="77777777" w:rsidR="001737EA" w:rsidRDefault="001737EA">
          <w:pPr>
            <w:spacing w:before="60" w:line="280" w:lineRule="exact"/>
          </w:pPr>
        </w:p>
      </w:tc>
      <w:tc>
        <w:tcPr>
          <w:tcW w:w="3888" w:type="dxa"/>
        </w:tcPr>
        <w:p w14:paraId="0D2D1883" w14:textId="77777777" w:rsidR="001737EA" w:rsidRDefault="001737EA">
          <w:pPr>
            <w:spacing w:before="60" w:line="280" w:lineRule="exact"/>
          </w:pPr>
        </w:p>
      </w:tc>
      <w:tc>
        <w:tcPr>
          <w:tcW w:w="1118" w:type="dxa"/>
        </w:tcPr>
        <w:p w14:paraId="161218D5" w14:textId="77777777" w:rsidR="001737EA" w:rsidRDefault="001737EA">
          <w:pPr>
            <w:spacing w:before="240" w:line="280" w:lineRule="exac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4C5F8D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 w:rsidR="009F67F2">
            <w:rPr>
              <w:noProof/>
            </w:rPr>
            <w:t>1</w:t>
          </w:r>
          <w:r>
            <w:fldChar w:fldCharType="end"/>
          </w:r>
          <w:r>
            <w:t>)</w:t>
          </w:r>
        </w:p>
      </w:tc>
    </w:tr>
  </w:tbl>
  <w:p w14:paraId="33844D0F" w14:textId="77777777" w:rsidR="001737EA" w:rsidRDefault="001737E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4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5670"/>
      <w:gridCol w:w="1560"/>
    </w:tblGrid>
    <w:tr w:rsidR="001737EA" w14:paraId="00075FC7" w14:textId="77777777">
      <w:trPr>
        <w:cantSplit/>
        <w:trHeight w:hRule="exact" w:val="851"/>
      </w:trPr>
      <w:tc>
        <w:tcPr>
          <w:tcW w:w="3261" w:type="dxa"/>
        </w:tcPr>
        <w:p w14:paraId="154D4261" w14:textId="6FA004B5" w:rsidR="001737EA" w:rsidRDefault="00C104FB">
          <w:pPr>
            <w:pStyle w:val="Yltunniste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8E18737" wp14:editId="2F0D45BD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1800225" cy="296545"/>
                <wp:effectExtent l="0" t="0" r="9525" b="8255"/>
                <wp:wrapThrough wrapText="bothSides">
                  <wp:wrapPolygon edited="0">
                    <wp:start x="0" y="0"/>
                    <wp:lineTo x="0" y="20814"/>
                    <wp:lineTo x="3886" y="20814"/>
                    <wp:lineTo x="21486" y="19426"/>
                    <wp:lineTo x="21486" y="1388"/>
                    <wp:lineTo x="3886" y="0"/>
                    <wp:lineTo x="0" y="0"/>
                  </wp:wrapPolygon>
                </wp:wrapThrough>
                <wp:docPr id="1" name="Kuva 1" descr="\\Fori\customers\Projects\tryry\DEV\Työ\Word\try-logo-nor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Fori\customers\Projects\tryry\DEV\Työ\Word\try-logo-nor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30" w:type="dxa"/>
          <w:gridSpan w:val="2"/>
        </w:tcPr>
        <w:p w14:paraId="4FF8349E" w14:textId="77777777" w:rsidR="001737EA" w:rsidRDefault="00106057">
          <w:pPr>
            <w:pStyle w:val="Yltunniste"/>
            <w:spacing w:before="180"/>
          </w:pPr>
          <w:r>
            <w:rPr>
              <w:sz w:val="32"/>
            </w:rPr>
            <w:t xml:space="preserve">HAKEMUS </w:t>
          </w:r>
          <w:r w:rsidR="004D69C5">
            <w:rPr>
              <w:sz w:val="32"/>
            </w:rPr>
            <w:t>PALOSUOJA</w:t>
          </w:r>
          <w:r w:rsidR="004C5F8D">
            <w:rPr>
              <w:sz w:val="32"/>
            </w:rPr>
            <w:t>USTARKASTAJAN</w:t>
          </w:r>
          <w:r w:rsidR="004D69C5">
            <w:rPr>
              <w:sz w:val="32"/>
            </w:rPr>
            <w:t xml:space="preserve"> </w:t>
          </w:r>
          <w:r w:rsidR="00162ECC">
            <w:rPr>
              <w:sz w:val="32"/>
            </w:rPr>
            <w:t>PÄTEVYYDEN UUSIMI</w:t>
          </w:r>
          <w:r>
            <w:rPr>
              <w:sz w:val="32"/>
            </w:rPr>
            <w:t>SEKSI</w:t>
          </w:r>
          <w:r w:rsidR="001737EA">
            <w:rPr>
              <w:sz w:val="32"/>
            </w:rPr>
            <w:fldChar w:fldCharType="begin"/>
          </w:r>
          <w:r w:rsidR="001737EA">
            <w:rPr>
              <w:sz w:val="32"/>
            </w:rPr>
            <w:instrText xml:space="preserve"> " Kirjoita asiakirjan NIMI "</w:instrText>
          </w:r>
          <w:r w:rsidR="001737EA">
            <w:rPr>
              <w:sz w:val="32"/>
            </w:rPr>
            <w:fldChar w:fldCharType="end"/>
          </w:r>
          <w:r w:rsidR="001737EA">
            <w:rPr>
              <w:sz w:val="32"/>
            </w:rPr>
            <w:fldChar w:fldCharType="begin"/>
          </w:r>
          <w:r w:rsidR="001737EA">
            <w:rPr>
              <w:sz w:val="32"/>
            </w:rPr>
            <w:instrText xml:space="preserve"> " Nimen täydenne" </w:instrText>
          </w:r>
          <w:r w:rsidR="001737EA">
            <w:rPr>
              <w:sz w:val="32"/>
            </w:rPr>
            <w:fldChar w:fldCharType="end"/>
          </w:r>
        </w:p>
      </w:tc>
    </w:tr>
    <w:tr w:rsidR="001737EA" w14:paraId="6C92D781" w14:textId="77777777">
      <w:trPr>
        <w:cantSplit/>
        <w:trHeight w:hRule="exact" w:val="276"/>
      </w:trPr>
      <w:tc>
        <w:tcPr>
          <w:tcW w:w="3261" w:type="dxa"/>
          <w:vAlign w:val="bottom"/>
        </w:tcPr>
        <w:p w14:paraId="35F2089F" w14:textId="77777777" w:rsidR="001737EA" w:rsidRDefault="001737EA">
          <w:pPr>
            <w:pStyle w:val="Yltunniste"/>
          </w:pPr>
        </w:p>
      </w:tc>
      <w:tc>
        <w:tcPr>
          <w:tcW w:w="5670" w:type="dxa"/>
        </w:tcPr>
        <w:p w14:paraId="21417F80" w14:textId="77777777" w:rsidR="001737EA" w:rsidRPr="00C82904" w:rsidRDefault="001737EA">
          <w:pPr>
            <w:pStyle w:val="Yltunniste"/>
            <w:rPr>
              <w:sz w:val="20"/>
            </w:rPr>
          </w:pPr>
          <w:r w:rsidRPr="00C82904">
            <w:rPr>
              <w:sz w:val="20"/>
            </w:rPr>
            <w:t xml:space="preserve">Annettuja tietoja käsitellään </w:t>
          </w:r>
          <w:r w:rsidR="00783C42" w:rsidRPr="00C82904">
            <w:rPr>
              <w:sz w:val="20"/>
            </w:rPr>
            <w:t>TRY</w:t>
          </w:r>
          <w:r w:rsidR="00B01500" w:rsidRPr="00C82904">
            <w:rPr>
              <w:sz w:val="20"/>
            </w:rPr>
            <w:t>:ssä</w:t>
          </w:r>
          <w:r w:rsidRPr="00C82904">
            <w:rPr>
              <w:sz w:val="20"/>
            </w:rPr>
            <w:t xml:space="preserve"> luottamuksellisina</w:t>
          </w:r>
        </w:p>
      </w:tc>
      <w:tc>
        <w:tcPr>
          <w:tcW w:w="1560" w:type="dxa"/>
        </w:tcPr>
        <w:p w14:paraId="68C51A67" w14:textId="77777777" w:rsidR="001737EA" w:rsidRDefault="001737EA">
          <w:pPr>
            <w:pStyle w:val="Yltunniste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B7383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numpages </w:instrText>
          </w:r>
          <w:r>
            <w:fldChar w:fldCharType="separate"/>
          </w:r>
          <w:r w:rsidR="00CB7383">
            <w:rPr>
              <w:noProof/>
            </w:rPr>
            <w:t>1</w:t>
          </w:r>
          <w:r>
            <w:fldChar w:fldCharType="end"/>
          </w:r>
          <w:r>
            <w:t>)</w:t>
          </w:r>
        </w:p>
      </w:tc>
    </w:tr>
  </w:tbl>
  <w:p w14:paraId="586253E4" w14:textId="77777777" w:rsidR="001737EA" w:rsidRDefault="001737E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50484036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 w:inkAnnotations="0"/>
  <w:doNotTrackMoves/>
  <w:doNotTrackFormatting/>
  <w:defaultTabStop w:val="129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ohj" w:val="V:\tyk\pohjat.o97\Tekstipohjat\Pohja.dot"/>
  </w:docVars>
  <w:rsids>
    <w:rsidRoot w:val="001737EA"/>
    <w:rsid w:val="0002067B"/>
    <w:rsid w:val="0004146F"/>
    <w:rsid w:val="00071EFC"/>
    <w:rsid w:val="00074251"/>
    <w:rsid w:val="00106057"/>
    <w:rsid w:val="001065B9"/>
    <w:rsid w:val="00162ECC"/>
    <w:rsid w:val="001737EA"/>
    <w:rsid w:val="00181951"/>
    <w:rsid w:val="001D72A5"/>
    <w:rsid w:val="00264228"/>
    <w:rsid w:val="00265D5E"/>
    <w:rsid w:val="002B253C"/>
    <w:rsid w:val="002C2F46"/>
    <w:rsid w:val="003C4D1D"/>
    <w:rsid w:val="003D44D7"/>
    <w:rsid w:val="0045773A"/>
    <w:rsid w:val="00497A7C"/>
    <w:rsid w:val="004C5F8D"/>
    <w:rsid w:val="004D69C5"/>
    <w:rsid w:val="00512311"/>
    <w:rsid w:val="00566165"/>
    <w:rsid w:val="005F6CC3"/>
    <w:rsid w:val="00617A1B"/>
    <w:rsid w:val="00624AB9"/>
    <w:rsid w:val="006C2774"/>
    <w:rsid w:val="006D5B74"/>
    <w:rsid w:val="007161D1"/>
    <w:rsid w:val="00727126"/>
    <w:rsid w:val="00783C42"/>
    <w:rsid w:val="007A248D"/>
    <w:rsid w:val="007F59DD"/>
    <w:rsid w:val="00883714"/>
    <w:rsid w:val="00887D65"/>
    <w:rsid w:val="008973AF"/>
    <w:rsid w:val="008D05D2"/>
    <w:rsid w:val="00900280"/>
    <w:rsid w:val="00914EF3"/>
    <w:rsid w:val="00917DBB"/>
    <w:rsid w:val="0094623E"/>
    <w:rsid w:val="00980CB8"/>
    <w:rsid w:val="009D4C07"/>
    <w:rsid w:val="009F67F2"/>
    <w:rsid w:val="00A62FD8"/>
    <w:rsid w:val="00AD34D2"/>
    <w:rsid w:val="00B01500"/>
    <w:rsid w:val="00B17A8D"/>
    <w:rsid w:val="00B74C9E"/>
    <w:rsid w:val="00BB1451"/>
    <w:rsid w:val="00BC5B49"/>
    <w:rsid w:val="00BD13CF"/>
    <w:rsid w:val="00BE30C4"/>
    <w:rsid w:val="00BF7DFC"/>
    <w:rsid w:val="00C104FB"/>
    <w:rsid w:val="00C129B7"/>
    <w:rsid w:val="00C31C69"/>
    <w:rsid w:val="00C405E0"/>
    <w:rsid w:val="00C50546"/>
    <w:rsid w:val="00C82904"/>
    <w:rsid w:val="00CB7383"/>
    <w:rsid w:val="00D14D49"/>
    <w:rsid w:val="00D27710"/>
    <w:rsid w:val="00E90D02"/>
    <w:rsid w:val="00EB6B5D"/>
    <w:rsid w:val="00ED3C3C"/>
    <w:rsid w:val="00F022F4"/>
    <w:rsid w:val="00F14F34"/>
    <w:rsid w:val="00F163DD"/>
    <w:rsid w:val="00F451AD"/>
    <w:rsid w:val="00F722BA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BCB805"/>
  <w15:chartTrackingRefBased/>
  <w15:docId w15:val="{D7E92BC5-D69E-4FE2-90D7-6F1D62DF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spacing w:line="240" w:lineRule="atLeast"/>
    </w:pPr>
    <w:rPr>
      <w:sz w:val="24"/>
    </w:rPr>
  </w:style>
  <w:style w:type="paragraph" w:styleId="Otsikko1">
    <w:name w:val="heading 1"/>
    <w:basedOn w:val="Normaali"/>
    <w:next w:val="2sarkaint2"/>
    <w:qFormat/>
    <w:pPr>
      <w:keepNext/>
      <w:spacing w:after="240"/>
      <w:outlineLvl w:val="0"/>
    </w:pPr>
    <w:rPr>
      <w:b/>
    </w:rPr>
  </w:style>
  <w:style w:type="paragraph" w:styleId="Otsikko2">
    <w:name w:val="heading 2"/>
    <w:basedOn w:val="Normaali"/>
    <w:next w:val="2sarkaint2"/>
    <w:qFormat/>
    <w:pPr>
      <w:keepNext/>
      <w:spacing w:after="240"/>
      <w:outlineLvl w:val="1"/>
    </w:pPr>
    <w:rPr>
      <w:b/>
    </w:rPr>
  </w:style>
  <w:style w:type="paragraph" w:styleId="Otsikko3">
    <w:name w:val="heading 3"/>
    <w:basedOn w:val="Normaali"/>
    <w:next w:val="2sarkaint2"/>
    <w:qFormat/>
    <w:pPr>
      <w:keepNext/>
      <w:spacing w:after="240"/>
      <w:outlineLvl w:val="2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spacing w:line="240" w:lineRule="auto"/>
    </w:pPr>
  </w:style>
  <w:style w:type="paragraph" w:styleId="Alatunniste">
    <w:name w:val="footer"/>
    <w:basedOn w:val="Normaali"/>
  </w:style>
  <w:style w:type="paragraph" w:customStyle="1" w:styleId="Kuvanotsikko">
    <w:name w:val="Kuvan otsikko"/>
    <w:basedOn w:val="Normaali"/>
    <w:next w:val="Normaali"/>
    <w:qFormat/>
    <w:pPr>
      <w:spacing w:before="120" w:after="120" w:line="240" w:lineRule="auto"/>
      <w:ind w:left="-142"/>
    </w:pPr>
    <w:rPr>
      <w:b/>
      <w:sz w:val="20"/>
      <w:lang w:val="en-GB"/>
    </w:rPr>
  </w:style>
  <w:style w:type="paragraph" w:customStyle="1" w:styleId="1ranskalr1">
    <w:name w:val="1 ranskal (r1)"/>
    <w:basedOn w:val="Normaali"/>
    <w:pPr>
      <w:ind w:left="1724" w:hanging="426"/>
    </w:pPr>
  </w:style>
  <w:style w:type="paragraph" w:customStyle="1" w:styleId="2ranskalr2">
    <w:name w:val="2 ranskal (r2)"/>
    <w:basedOn w:val="Normaali"/>
    <w:pPr>
      <w:ind w:left="3011" w:hanging="426"/>
    </w:pPr>
  </w:style>
  <w:style w:type="paragraph" w:customStyle="1" w:styleId="1sarkaint1">
    <w:name w:val="1 sarkain  (t1)"/>
    <w:basedOn w:val="Normaali"/>
    <w:pPr>
      <w:spacing w:after="240"/>
      <w:ind w:left="1298"/>
    </w:pPr>
  </w:style>
  <w:style w:type="paragraph" w:customStyle="1" w:styleId="2sarkaint2">
    <w:name w:val="2 sarkain (t2)"/>
    <w:basedOn w:val="Normaali"/>
    <w:pPr>
      <w:spacing w:after="240"/>
      <w:ind w:left="2592"/>
    </w:pPr>
  </w:style>
  <w:style w:type="paragraph" w:customStyle="1" w:styleId="1riippuvasisv1">
    <w:name w:val="1 riippuva sis (v1)"/>
    <w:basedOn w:val="Normaali"/>
    <w:pPr>
      <w:spacing w:after="240"/>
      <w:ind w:left="1296" w:hanging="1296"/>
    </w:pPr>
  </w:style>
  <w:style w:type="paragraph" w:customStyle="1" w:styleId="2riippuvasisv2">
    <w:name w:val="2 riippuva sis (v2)"/>
    <w:basedOn w:val="Normaali"/>
    <w:pPr>
      <w:spacing w:after="240" w:line="240" w:lineRule="auto"/>
      <w:ind w:left="2592" w:hanging="2592"/>
    </w:pPr>
  </w:style>
  <w:style w:type="table" w:styleId="TaulukkoRuudukko">
    <w:name w:val="Table Grid"/>
    <w:basedOn w:val="Normaalitaulukko"/>
    <w:rsid w:val="009D4C0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1D72A5"/>
    <w:rPr>
      <w:rFonts w:ascii="Tahoma" w:hAnsi="Tahoma" w:cs="Tahoma"/>
      <w:sz w:val="16"/>
      <w:szCs w:val="16"/>
    </w:rPr>
  </w:style>
  <w:style w:type="paragraph" w:styleId="Muutos">
    <w:name w:val="Revision"/>
    <w:hidden/>
    <w:uiPriority w:val="99"/>
    <w:semiHidden/>
    <w:rsid w:val="00D277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tyk\pohjat.o97\pohj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pohja.dot</Template>
  <TotalTime>2</TotalTime>
  <Pages>1</Pages>
  <Words>156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</vt:lpstr>
    </vt:vector>
  </TitlesOfParts>
  <Company>VTT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</dc:title>
  <dc:subject/>
  <dc:creator>Liisa Rautianen</dc:creator>
  <cp:keywords/>
  <cp:lastModifiedBy>Koivisto Timo</cp:lastModifiedBy>
  <cp:revision>2</cp:revision>
  <cp:lastPrinted>2012-05-24T09:15:00Z</cp:lastPrinted>
  <dcterms:created xsi:type="dcterms:W3CDTF">2024-11-01T08:30:00Z</dcterms:created>
  <dcterms:modified xsi:type="dcterms:W3CDTF">2024-11-01T08:30:00Z</dcterms:modified>
</cp:coreProperties>
</file>